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9282" w14:textId="77777777" w:rsidR="000B0EF4" w:rsidRDefault="00FB6397" w:rsidP="00FB6397">
      <w:pPr>
        <w:autoSpaceDE w:val="0"/>
        <w:autoSpaceDN w:val="0"/>
        <w:adjustRightInd w:val="0"/>
        <w:spacing w:after="150"/>
        <w:rPr>
          <w:rFonts w:ascii="Times New Roman" w:hAnsi="Times New Roman" w:cs="Times New Roman"/>
          <w:b/>
          <w:bCs/>
          <w:color w:val="000000"/>
          <w:kern w:val="0"/>
        </w:rPr>
      </w:pPr>
      <w:proofErr w:type="spellStart"/>
      <w:r>
        <w:rPr>
          <w:rFonts w:ascii="Times New Roman" w:hAnsi="Times New Roman" w:cs="Times New Roman"/>
          <w:b/>
          <w:bCs/>
          <w:color w:val="000000"/>
          <w:kern w:val="0"/>
        </w:rPr>
        <w:t>Ukrop’s</w:t>
      </w:r>
      <w:proofErr w:type="spellEnd"/>
      <w:r>
        <w:rPr>
          <w:rFonts w:ascii="Times New Roman" w:hAnsi="Times New Roman" w:cs="Times New Roman"/>
          <w:b/>
          <w:bCs/>
          <w:color w:val="000000"/>
          <w:kern w:val="0"/>
        </w:rPr>
        <w:t xml:space="preserve"> </w:t>
      </w:r>
      <w:r w:rsidR="000B0EF4">
        <w:rPr>
          <w:rFonts w:ascii="Times New Roman" w:hAnsi="Times New Roman" w:cs="Times New Roman"/>
          <w:b/>
          <w:bCs/>
          <w:color w:val="000000"/>
          <w:kern w:val="0"/>
        </w:rPr>
        <w:t xml:space="preserve">Monument </w:t>
      </w:r>
      <w:proofErr w:type="spellStart"/>
      <w:r w:rsidR="000B0EF4">
        <w:rPr>
          <w:rFonts w:ascii="Times New Roman" w:hAnsi="Times New Roman" w:cs="Times New Roman"/>
          <w:b/>
          <w:bCs/>
          <w:color w:val="000000"/>
          <w:kern w:val="0"/>
        </w:rPr>
        <w:t>Avenure</w:t>
      </w:r>
      <w:proofErr w:type="spellEnd"/>
      <w:r w:rsidR="000B0EF4">
        <w:rPr>
          <w:rFonts w:ascii="Times New Roman" w:hAnsi="Times New Roman" w:cs="Times New Roman"/>
          <w:b/>
          <w:bCs/>
          <w:color w:val="000000"/>
          <w:kern w:val="0"/>
        </w:rPr>
        <w:t xml:space="preserve"> 10k Presented by Kroger </w:t>
      </w:r>
    </w:p>
    <w:p w14:paraId="240DD9EA" w14:textId="5DEB7501" w:rsidR="00FB6397" w:rsidRDefault="007157C1" w:rsidP="00FB6397">
      <w:pPr>
        <w:autoSpaceDE w:val="0"/>
        <w:autoSpaceDN w:val="0"/>
        <w:adjustRightInd w:val="0"/>
        <w:spacing w:after="150"/>
        <w:rPr>
          <w:rFonts w:ascii="Times New Roman" w:hAnsi="Times New Roman" w:cs="Times New Roman"/>
          <w:b/>
          <w:bCs/>
          <w:color w:val="000000"/>
          <w:kern w:val="0"/>
        </w:rPr>
      </w:pPr>
      <w:r>
        <w:rPr>
          <w:rFonts w:ascii="Times New Roman" w:hAnsi="Times New Roman" w:cs="Times New Roman"/>
          <w:b/>
          <w:bCs/>
          <w:color w:val="000000"/>
          <w:kern w:val="0"/>
        </w:rPr>
        <w:t>Social Media</w:t>
      </w:r>
      <w:r w:rsidR="00FB6397">
        <w:rPr>
          <w:rFonts w:ascii="Times New Roman" w:hAnsi="Times New Roman" w:cs="Times New Roman"/>
          <w:b/>
          <w:bCs/>
          <w:color w:val="000000"/>
          <w:kern w:val="0"/>
        </w:rPr>
        <w:t xml:space="preserve"> Contest: 4/</w:t>
      </w:r>
      <w:r w:rsidR="00963D8E">
        <w:rPr>
          <w:rFonts w:ascii="Times New Roman" w:hAnsi="Times New Roman" w:cs="Times New Roman"/>
          <w:b/>
          <w:bCs/>
          <w:color w:val="000000"/>
          <w:kern w:val="0"/>
        </w:rPr>
        <w:t>9</w:t>
      </w:r>
      <w:r w:rsidR="00FB6397">
        <w:rPr>
          <w:rFonts w:ascii="Times New Roman" w:hAnsi="Times New Roman" w:cs="Times New Roman"/>
          <w:b/>
          <w:bCs/>
          <w:color w:val="000000"/>
          <w:kern w:val="0"/>
        </w:rPr>
        <w:t>/2</w:t>
      </w:r>
      <w:r w:rsidR="00963D8E">
        <w:rPr>
          <w:rFonts w:ascii="Times New Roman" w:hAnsi="Times New Roman" w:cs="Times New Roman"/>
          <w:b/>
          <w:bCs/>
          <w:color w:val="000000"/>
          <w:kern w:val="0"/>
        </w:rPr>
        <w:t>5</w:t>
      </w:r>
      <w:r w:rsidR="00FB6397">
        <w:rPr>
          <w:rFonts w:ascii="Times New Roman" w:hAnsi="Times New Roman" w:cs="Times New Roman"/>
          <w:b/>
          <w:bCs/>
          <w:color w:val="000000"/>
          <w:kern w:val="0"/>
        </w:rPr>
        <w:t xml:space="preserve"> – 5/</w:t>
      </w:r>
      <w:r>
        <w:rPr>
          <w:rFonts w:ascii="Times New Roman" w:hAnsi="Times New Roman" w:cs="Times New Roman"/>
          <w:b/>
          <w:bCs/>
          <w:color w:val="000000"/>
          <w:kern w:val="0"/>
        </w:rPr>
        <w:t>1</w:t>
      </w:r>
      <w:r w:rsidR="00963D8E">
        <w:rPr>
          <w:rFonts w:ascii="Times New Roman" w:hAnsi="Times New Roman" w:cs="Times New Roman"/>
          <w:b/>
          <w:bCs/>
          <w:color w:val="000000"/>
          <w:kern w:val="0"/>
        </w:rPr>
        <w:t>2</w:t>
      </w:r>
      <w:r w:rsidR="00FB6397">
        <w:rPr>
          <w:rFonts w:ascii="Times New Roman" w:hAnsi="Times New Roman" w:cs="Times New Roman"/>
          <w:b/>
          <w:bCs/>
          <w:color w:val="000000"/>
          <w:kern w:val="0"/>
        </w:rPr>
        <w:t>/2</w:t>
      </w:r>
      <w:r w:rsidR="00963D8E">
        <w:rPr>
          <w:rFonts w:ascii="Times New Roman" w:hAnsi="Times New Roman" w:cs="Times New Roman"/>
          <w:b/>
          <w:bCs/>
          <w:color w:val="000000"/>
          <w:kern w:val="0"/>
        </w:rPr>
        <w:t>5</w:t>
      </w:r>
    </w:p>
    <w:p w14:paraId="35A010D0" w14:textId="44B6F7AC" w:rsidR="00271494" w:rsidRPr="00271494" w:rsidRDefault="00271494" w:rsidP="00271494">
      <w:pPr>
        <w:rPr>
          <w:rFonts w:cs="Times New Roman"/>
          <w:color w:val="000000" w:themeColor="text1"/>
          <w:sz w:val="22"/>
          <w:szCs w:val="22"/>
        </w:rPr>
      </w:pPr>
      <w:r w:rsidRPr="00271494">
        <w:rPr>
          <w:color w:val="000000" w:themeColor="text1"/>
          <w:sz w:val="22"/>
          <w:szCs w:val="22"/>
        </w:rPr>
        <w:t xml:space="preserve">It’s time to spread excitement throughout our community in celebration of the </w:t>
      </w:r>
      <w:r w:rsidR="001B5F4A">
        <w:rPr>
          <w:color w:val="000000" w:themeColor="text1"/>
          <w:sz w:val="22"/>
          <w:szCs w:val="22"/>
        </w:rPr>
        <w:t>2</w:t>
      </w:r>
      <w:r w:rsidR="00963D8E">
        <w:rPr>
          <w:color w:val="000000" w:themeColor="text1"/>
          <w:sz w:val="22"/>
          <w:szCs w:val="22"/>
        </w:rPr>
        <w:t>6</w:t>
      </w:r>
      <w:r w:rsidR="001B5F4A" w:rsidRPr="001B5F4A">
        <w:rPr>
          <w:color w:val="000000" w:themeColor="text1"/>
          <w:sz w:val="22"/>
          <w:szCs w:val="22"/>
          <w:vertAlign w:val="superscript"/>
        </w:rPr>
        <w:t>th</w:t>
      </w:r>
      <w:r w:rsidR="001B5F4A">
        <w:rPr>
          <w:color w:val="000000" w:themeColor="text1"/>
          <w:sz w:val="22"/>
          <w:szCs w:val="22"/>
        </w:rPr>
        <w:t xml:space="preserve"> running of the </w:t>
      </w:r>
      <w:r w:rsidRPr="00271494">
        <w:rPr>
          <w:color w:val="000000" w:themeColor="text1"/>
          <w:sz w:val="22"/>
          <w:szCs w:val="22"/>
        </w:rPr>
        <w:t>Ukrop’s Monument Avenue 10K presented by Kroger</w:t>
      </w:r>
      <w:r w:rsidR="001B5F4A">
        <w:rPr>
          <w:color w:val="000000" w:themeColor="text1"/>
          <w:sz w:val="22"/>
          <w:szCs w:val="22"/>
        </w:rPr>
        <w:t>!</w:t>
      </w:r>
    </w:p>
    <w:p w14:paraId="58B1BBED" w14:textId="77777777" w:rsidR="00271494" w:rsidRPr="00271494" w:rsidRDefault="00271494" w:rsidP="00271494">
      <w:pPr>
        <w:rPr>
          <w:rFonts w:cs="Calibri"/>
          <w:color w:val="000000" w:themeColor="text1"/>
          <w:sz w:val="22"/>
          <w:szCs w:val="22"/>
        </w:rPr>
      </w:pPr>
    </w:p>
    <w:p w14:paraId="35834E10" w14:textId="06D1498E" w:rsidR="00271494" w:rsidRPr="00271494" w:rsidRDefault="00271494" w:rsidP="00271494">
      <w:pPr>
        <w:rPr>
          <w:color w:val="000000" w:themeColor="text1"/>
          <w:sz w:val="22"/>
          <w:szCs w:val="22"/>
        </w:rPr>
      </w:pPr>
      <w:r w:rsidRPr="00271494">
        <w:rPr>
          <w:color w:val="000000" w:themeColor="text1"/>
          <w:sz w:val="22"/>
          <w:szCs w:val="22"/>
        </w:rPr>
        <w:t xml:space="preserve">To celebrate, Ukrop’s is offering </w:t>
      </w:r>
      <w:r w:rsidR="001B5F4A">
        <w:rPr>
          <w:color w:val="000000" w:themeColor="text1"/>
          <w:sz w:val="22"/>
          <w:szCs w:val="22"/>
        </w:rPr>
        <w:t>one</w:t>
      </w:r>
      <w:r w:rsidRPr="00271494">
        <w:rPr>
          <w:color w:val="000000" w:themeColor="text1"/>
          <w:sz w:val="22"/>
          <w:szCs w:val="22"/>
        </w:rPr>
        <w:t xml:space="preserve"> lucky GRAND PRIZE WINNER a chance to </w:t>
      </w:r>
      <w:r w:rsidR="001B5F4A">
        <w:rPr>
          <w:color w:val="000000" w:themeColor="text1"/>
          <w:sz w:val="22"/>
          <w:szCs w:val="22"/>
        </w:rPr>
        <w:t xml:space="preserve">win </w:t>
      </w:r>
      <w:r w:rsidR="003817F8">
        <w:rPr>
          <w:color w:val="000000" w:themeColor="text1"/>
          <w:sz w:val="22"/>
          <w:szCs w:val="22"/>
        </w:rPr>
        <w:t xml:space="preserve">RAINBOW COOKIES </w:t>
      </w:r>
      <w:r w:rsidR="001B5F4A">
        <w:rPr>
          <w:color w:val="000000" w:themeColor="text1"/>
          <w:sz w:val="22"/>
          <w:szCs w:val="22"/>
        </w:rPr>
        <w:t>for a YEAR!</w:t>
      </w:r>
    </w:p>
    <w:p w14:paraId="105EAEF1" w14:textId="78131FF2" w:rsidR="00271494" w:rsidRPr="00271494" w:rsidRDefault="00271494" w:rsidP="00271494">
      <w:pPr>
        <w:rPr>
          <w:rFonts w:eastAsia="Calibri"/>
          <w:color w:val="000000" w:themeColor="text1"/>
          <w:sz w:val="22"/>
          <w:szCs w:val="22"/>
        </w:rPr>
      </w:pPr>
      <w:r w:rsidRPr="00271494">
        <w:rPr>
          <w:rFonts w:eastAsia="Calibri"/>
          <w:color w:val="000000" w:themeColor="text1"/>
          <w:sz w:val="22"/>
          <w:szCs w:val="22"/>
        </w:rPr>
        <w:t>  </w:t>
      </w:r>
    </w:p>
    <w:p w14:paraId="1B6A1E56" w14:textId="77777777" w:rsidR="00271494" w:rsidRPr="00271494" w:rsidRDefault="00271494" w:rsidP="00271494">
      <w:pPr>
        <w:rPr>
          <w:rFonts w:eastAsia="Calibri"/>
          <w:color w:val="000000" w:themeColor="text1"/>
          <w:sz w:val="22"/>
          <w:szCs w:val="22"/>
        </w:rPr>
      </w:pPr>
      <w:r w:rsidRPr="00271494">
        <w:rPr>
          <w:rFonts w:eastAsia="Calibri"/>
          <w:b/>
          <w:bCs/>
          <w:i/>
          <w:iCs/>
          <w:color w:val="000000" w:themeColor="text1"/>
          <w:sz w:val="22"/>
          <w:szCs w:val="22"/>
        </w:rPr>
        <w:t>But wait, there’s more!</w:t>
      </w:r>
    </w:p>
    <w:p w14:paraId="5A091470" w14:textId="77777777" w:rsidR="00963D8E" w:rsidRPr="005F2172" w:rsidRDefault="00963D8E" w:rsidP="00963D8E">
      <w:pPr>
        <w:rPr>
          <w:sz w:val="22"/>
          <w:szCs w:val="22"/>
        </w:rPr>
      </w:pPr>
    </w:p>
    <w:p w14:paraId="2961E421" w14:textId="7253DEC4" w:rsidR="00963D8E" w:rsidRDefault="00963D8E" w:rsidP="00963D8E">
      <w:pPr>
        <w:rPr>
          <w:sz w:val="22"/>
          <w:szCs w:val="22"/>
        </w:rPr>
      </w:pPr>
      <w:del w:id="0" w:author="Susan Rowe" w:date="2025-04-08T15:04:00Z" w16du:dateUtc="2025-04-08T19:04:00Z">
        <w:r w:rsidDel="006612AD">
          <w:rPr>
            <w:sz w:val="22"/>
            <w:szCs w:val="22"/>
          </w:rPr>
          <w:delText xml:space="preserve"> </w:delText>
        </w:r>
      </w:del>
      <w:r>
        <w:rPr>
          <w:sz w:val="22"/>
          <w:szCs w:val="22"/>
        </w:rPr>
        <w:t>Five other winners will receive a CUSTOM pair of Rainbow Cookie Vans®, and 26 other lucky winners will receive their choice of Rainbow Cookie Cupcakes, Pudding</w:t>
      </w:r>
      <w:ins w:id="1" w:author="Susan Rowe" w:date="2025-04-08T15:04:00Z" w16du:dateUtc="2025-04-08T19:04:00Z">
        <w:r w:rsidR="006612AD">
          <w:rPr>
            <w:sz w:val="22"/>
            <w:szCs w:val="22"/>
          </w:rPr>
          <w:t>,</w:t>
        </w:r>
      </w:ins>
      <w:r>
        <w:rPr>
          <w:sz w:val="22"/>
          <w:szCs w:val="22"/>
        </w:rPr>
        <w:t xml:space="preserve"> or </w:t>
      </w:r>
      <w:ins w:id="2" w:author="Susan Rowe" w:date="2025-04-08T15:04:00Z" w16du:dateUtc="2025-04-08T19:04:00Z">
        <w:r w:rsidR="006612AD">
          <w:rPr>
            <w:sz w:val="22"/>
            <w:szCs w:val="22"/>
          </w:rPr>
          <w:t xml:space="preserve">a </w:t>
        </w:r>
      </w:ins>
      <w:r>
        <w:rPr>
          <w:sz w:val="22"/>
          <w:szCs w:val="22"/>
        </w:rPr>
        <w:t>Layer Cake.</w:t>
      </w:r>
    </w:p>
    <w:p w14:paraId="3057839A" w14:textId="6213E856" w:rsidR="007B78A0" w:rsidRPr="00271494" w:rsidRDefault="007B78A0" w:rsidP="00271494">
      <w:pPr>
        <w:rPr>
          <w:color w:val="000000" w:themeColor="text1"/>
          <w:sz w:val="22"/>
          <w:szCs w:val="22"/>
        </w:rPr>
      </w:pPr>
    </w:p>
    <w:p w14:paraId="28145B18" w14:textId="77777777" w:rsidR="00FB6397" w:rsidRDefault="00FB6397" w:rsidP="00FB6397">
      <w:pPr>
        <w:autoSpaceDE w:val="0"/>
        <w:autoSpaceDN w:val="0"/>
        <w:adjustRightInd w:val="0"/>
        <w:spacing w:after="150"/>
        <w:rPr>
          <w:rFonts w:ascii="Times New Roman" w:hAnsi="Times New Roman" w:cs="Times New Roman"/>
          <w:color w:val="000000"/>
          <w:kern w:val="0"/>
          <w:sz w:val="22"/>
          <w:szCs w:val="22"/>
          <w:u w:color="000000"/>
        </w:rPr>
      </w:pPr>
    </w:p>
    <w:p w14:paraId="2FF76F47" w14:textId="77777777" w:rsidR="00FB6397" w:rsidRDefault="00FB6397" w:rsidP="00FB6397">
      <w:pPr>
        <w:autoSpaceDE w:val="0"/>
        <w:autoSpaceDN w:val="0"/>
        <w:adjustRightInd w:val="0"/>
        <w:spacing w:after="150"/>
        <w:rPr>
          <w:rFonts w:ascii="Times New Roman" w:hAnsi="Times New Roman" w:cs="Times New Roman"/>
          <w:b/>
          <w:bCs/>
          <w:color w:val="000000"/>
          <w:kern w:val="0"/>
          <w:u w:val="single" w:color="000000"/>
        </w:rPr>
      </w:pPr>
      <w:r>
        <w:rPr>
          <w:rFonts w:ascii="Times New Roman" w:hAnsi="Times New Roman" w:cs="Times New Roman"/>
          <w:b/>
          <w:bCs/>
          <w:color w:val="000000"/>
          <w:kern w:val="0"/>
          <w:u w:val="single" w:color="000000"/>
        </w:rPr>
        <w:t>Official Rules</w:t>
      </w:r>
    </w:p>
    <w:p w14:paraId="4274BC2D" w14:textId="77777777" w:rsidR="00FB6397" w:rsidRDefault="00FB6397" w:rsidP="00FB6397">
      <w:pPr>
        <w:autoSpaceDE w:val="0"/>
        <w:autoSpaceDN w:val="0"/>
        <w:adjustRightInd w:val="0"/>
        <w:spacing w:after="150"/>
        <w:rPr>
          <w:rFonts w:ascii="Times New Roman" w:hAnsi="Times New Roman" w:cs="Times New Roman"/>
          <w:color w:val="000000"/>
          <w:kern w:val="0"/>
          <w:u w:color="000000"/>
        </w:rPr>
      </w:pPr>
      <w:r>
        <w:rPr>
          <w:rFonts w:ascii="Times New Roman" w:hAnsi="Times New Roman" w:cs="Times New Roman"/>
          <w:color w:val="000000"/>
          <w:kern w:val="0"/>
          <w:u w:color="000000"/>
        </w:rPr>
        <w:t>NO PURCHASE IS NECESSARY TO ENTER OR WIN. A PURCHASE DOES NOT INCREASE THE CHANCES OF WINNING.</w:t>
      </w:r>
    </w:p>
    <w:p w14:paraId="1363EBD5" w14:textId="3082C802"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 xml:space="preserve">Eligibility: This Campaign is open only to those who follow @ukrops on Instagram and legally enter via the instructions listed </w:t>
      </w:r>
      <w:commentRangeStart w:id="3"/>
      <w:r w:rsidRPr="00FB6397">
        <w:rPr>
          <w:rFonts w:ascii="Times New Roman" w:hAnsi="Times New Roman" w:cs="Times New Roman"/>
          <w:color w:val="000000"/>
          <w:kern w:val="0"/>
          <w:u w:color="000000"/>
        </w:rPr>
        <w:t>above</w:t>
      </w:r>
      <w:commentRangeEnd w:id="3"/>
      <w:r w:rsidR="006612AD">
        <w:rPr>
          <w:rStyle w:val="CommentReference"/>
        </w:rPr>
        <w:commentReference w:id="3"/>
      </w:r>
      <w:r w:rsidRPr="00FB6397">
        <w:rPr>
          <w:rFonts w:ascii="Times New Roman" w:hAnsi="Times New Roman" w:cs="Times New Roman"/>
          <w:color w:val="000000"/>
          <w:kern w:val="0"/>
          <w:u w:color="000000"/>
        </w:rPr>
        <w:t xml:space="preserve">. This campaign is void where prohibited by law. </w:t>
      </w:r>
      <w:ins w:id="4" w:author="Susan Rowe" w:date="2025-04-08T15:05:00Z" w16du:dateUtc="2025-04-08T19:05:00Z">
        <w:r w:rsidR="006612AD">
          <w:rPr>
            <w:rFonts w:ascii="Times New Roman" w:hAnsi="Times New Roman" w:cs="Times New Roman"/>
            <w:color w:val="000000"/>
            <w:kern w:val="0"/>
            <w:u w:color="000000"/>
          </w:rPr>
          <w:t xml:space="preserve">Teammates </w:t>
        </w:r>
      </w:ins>
      <w:del w:id="5" w:author="Susan Rowe" w:date="2025-04-08T15:05:00Z" w16du:dateUtc="2025-04-08T19:05:00Z">
        <w:r w:rsidRPr="00FB6397" w:rsidDel="006612AD">
          <w:rPr>
            <w:rFonts w:ascii="Times New Roman" w:hAnsi="Times New Roman" w:cs="Times New Roman"/>
            <w:color w:val="000000"/>
            <w:kern w:val="0"/>
            <w:u w:color="000000"/>
          </w:rPr>
          <w:delText>Associates</w:delText>
        </w:r>
      </w:del>
      <w:r w:rsidRPr="00FB6397">
        <w:rPr>
          <w:rFonts w:ascii="Times New Roman" w:hAnsi="Times New Roman" w:cs="Times New Roman"/>
          <w:color w:val="000000"/>
          <w:kern w:val="0"/>
          <w:u w:color="000000"/>
        </w:rPr>
        <w:t xml:space="preserve"> of </w:t>
      </w:r>
      <w:proofErr w:type="spellStart"/>
      <w:r w:rsidRPr="00FB6397">
        <w:rPr>
          <w:rFonts w:ascii="Times New Roman" w:hAnsi="Times New Roman" w:cs="Times New Roman"/>
          <w:color w:val="000000"/>
          <w:kern w:val="0"/>
          <w:u w:color="000000"/>
        </w:rPr>
        <w:t>Ukrop’s</w:t>
      </w:r>
      <w:proofErr w:type="spellEnd"/>
      <w:r w:rsidRPr="00FB6397">
        <w:rPr>
          <w:rFonts w:ascii="Times New Roman" w:hAnsi="Times New Roman" w:cs="Times New Roman"/>
          <w:color w:val="000000"/>
          <w:kern w:val="0"/>
          <w:u w:color="000000"/>
        </w:rPr>
        <w:t xml:space="preserve"> Homestyle Foods, its affiliates, subsidiaries, advertising and promotion agencies, and suppliers, (collectively the “</w:t>
      </w:r>
      <w:ins w:id="6" w:author="Susan Rowe" w:date="2025-04-08T15:05:00Z" w16du:dateUtc="2025-04-08T19:05:00Z">
        <w:r w:rsidR="006612AD">
          <w:rPr>
            <w:rFonts w:ascii="Times New Roman" w:hAnsi="Times New Roman" w:cs="Times New Roman"/>
            <w:color w:val="000000"/>
            <w:kern w:val="0"/>
            <w:u w:color="000000"/>
          </w:rPr>
          <w:t>Teammat</w:t>
        </w:r>
      </w:ins>
      <w:ins w:id="7" w:author="Susan Rowe" w:date="2025-04-08T15:06:00Z" w16du:dateUtc="2025-04-08T19:06:00Z">
        <w:r w:rsidR="006612AD">
          <w:rPr>
            <w:rFonts w:ascii="Times New Roman" w:hAnsi="Times New Roman" w:cs="Times New Roman"/>
            <w:color w:val="000000"/>
            <w:kern w:val="0"/>
            <w:u w:color="000000"/>
          </w:rPr>
          <w:t>es”).</w:t>
        </w:r>
      </w:ins>
      <w:del w:id="8" w:author="Susan Rowe" w:date="2025-04-08T15:05:00Z" w16du:dateUtc="2025-04-08T19:05:00Z">
        <w:r w:rsidRPr="00FB6397" w:rsidDel="006612AD">
          <w:rPr>
            <w:rFonts w:ascii="Times New Roman" w:hAnsi="Times New Roman" w:cs="Times New Roman"/>
            <w:color w:val="000000"/>
            <w:kern w:val="0"/>
            <w:u w:color="000000"/>
          </w:rPr>
          <w:delText>A</w:delText>
        </w:r>
      </w:del>
      <w:del w:id="9" w:author="Susan Rowe" w:date="2025-04-08T15:06:00Z" w16du:dateUtc="2025-04-08T19:06:00Z">
        <w:r w:rsidRPr="00FB6397" w:rsidDel="006612AD">
          <w:rPr>
            <w:rFonts w:ascii="Times New Roman" w:hAnsi="Times New Roman" w:cs="Times New Roman"/>
            <w:color w:val="000000"/>
            <w:kern w:val="0"/>
            <w:u w:color="000000"/>
          </w:rPr>
          <w:delText>ssociates”)</w:delText>
        </w:r>
      </w:del>
      <w:r w:rsidRPr="00FB6397">
        <w:rPr>
          <w:rFonts w:ascii="Times New Roman" w:hAnsi="Times New Roman" w:cs="Times New Roman"/>
          <w:color w:val="000000"/>
          <w:kern w:val="0"/>
          <w:u w:color="000000"/>
        </w:rPr>
        <w:t xml:space="preserve">, and immediate family members and/or those living in the same household of </w:t>
      </w:r>
      <w:ins w:id="10" w:author="Susan Rowe" w:date="2025-04-08T15:06:00Z" w16du:dateUtc="2025-04-08T19:06:00Z">
        <w:r w:rsidR="006612AD">
          <w:rPr>
            <w:rFonts w:ascii="Times New Roman" w:hAnsi="Times New Roman" w:cs="Times New Roman"/>
            <w:color w:val="000000"/>
            <w:kern w:val="0"/>
            <w:u w:color="000000"/>
          </w:rPr>
          <w:t>Teammates</w:t>
        </w:r>
      </w:ins>
      <w:del w:id="11" w:author="Susan Rowe" w:date="2025-04-08T15:06:00Z" w16du:dateUtc="2025-04-08T19:06:00Z">
        <w:r w:rsidRPr="00FB6397" w:rsidDel="006612AD">
          <w:rPr>
            <w:rFonts w:ascii="Times New Roman" w:hAnsi="Times New Roman" w:cs="Times New Roman"/>
            <w:color w:val="000000"/>
            <w:kern w:val="0"/>
            <w:u w:color="000000"/>
          </w:rPr>
          <w:delText>Associates</w:delText>
        </w:r>
      </w:del>
      <w:r w:rsidRPr="00FB6397">
        <w:rPr>
          <w:rFonts w:ascii="Times New Roman" w:hAnsi="Times New Roman" w:cs="Times New Roman"/>
          <w:color w:val="000000"/>
          <w:kern w:val="0"/>
          <w:u w:color="000000"/>
        </w:rPr>
        <w:t xml:space="preserve"> are not eligible to participate in the Campaign. The Campaign is subject to all applicable federal, state, and local laws and regulations. Void where prohibited.</w:t>
      </w:r>
    </w:p>
    <w:p w14:paraId="7B5B09EA" w14:textId="20419A8D"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Agreement to Rules: By participating, the Contestant (“You”) agree to be fully</w:t>
      </w:r>
      <w:ins w:id="12" w:author="Susan Rowe" w:date="2025-04-08T15:06:00Z" w16du:dateUtc="2025-04-08T19:06:00Z">
        <w:r w:rsidR="006612AD">
          <w:rPr>
            <w:rFonts w:ascii="Times New Roman" w:hAnsi="Times New Roman" w:cs="Times New Roman"/>
            <w:color w:val="000000"/>
            <w:kern w:val="0"/>
            <w:u w:color="000000"/>
          </w:rPr>
          <w:t>,</w:t>
        </w:r>
      </w:ins>
      <w:r w:rsidRPr="00FB6397">
        <w:rPr>
          <w:rFonts w:ascii="Times New Roman" w:hAnsi="Times New Roman" w:cs="Times New Roman"/>
          <w:color w:val="000000"/>
          <w:kern w:val="0"/>
          <w:u w:color="000000"/>
        </w:rPr>
        <w:t xml:space="preserve"> unconditionally bound by these Rules, and You represent and warrant that You meet the eligibility requirements. In addition, You agree to accept the decisions of Ukrop’s Homestyle Foods as final and binding as it relates to the content of this Campaign.</w:t>
      </w:r>
    </w:p>
    <w:p w14:paraId="6E985768" w14:textId="73D562E0"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Campaign Period: Entries will be accepted on Instagram starting on 4/</w:t>
      </w:r>
      <w:r w:rsidR="00963D8E">
        <w:rPr>
          <w:rFonts w:ascii="Times New Roman" w:hAnsi="Times New Roman" w:cs="Times New Roman"/>
          <w:color w:val="000000"/>
          <w:kern w:val="0"/>
          <w:u w:color="000000"/>
        </w:rPr>
        <w:t>9</w:t>
      </w:r>
      <w:r w:rsidRPr="00FB6397">
        <w:rPr>
          <w:rFonts w:ascii="Times New Roman" w:hAnsi="Times New Roman" w:cs="Times New Roman"/>
          <w:color w:val="000000"/>
          <w:kern w:val="0"/>
          <w:u w:color="000000"/>
        </w:rPr>
        <w:t>/202</w:t>
      </w:r>
      <w:r w:rsidR="00963D8E">
        <w:rPr>
          <w:rFonts w:ascii="Times New Roman" w:hAnsi="Times New Roman" w:cs="Times New Roman"/>
          <w:color w:val="000000"/>
          <w:kern w:val="0"/>
          <w:u w:color="000000"/>
        </w:rPr>
        <w:t>5</w:t>
      </w:r>
      <w:r w:rsidRPr="00FB6397">
        <w:rPr>
          <w:rFonts w:ascii="Times New Roman" w:hAnsi="Times New Roman" w:cs="Times New Roman"/>
          <w:color w:val="000000"/>
          <w:kern w:val="0"/>
          <w:u w:color="000000"/>
        </w:rPr>
        <w:t xml:space="preserve"> at </w:t>
      </w:r>
      <w:r w:rsidR="00271494">
        <w:rPr>
          <w:rFonts w:ascii="Times New Roman" w:hAnsi="Times New Roman" w:cs="Times New Roman"/>
          <w:color w:val="000000"/>
          <w:kern w:val="0"/>
          <w:u w:color="000000"/>
        </w:rPr>
        <w:t xml:space="preserve">12 </w:t>
      </w:r>
      <w:r w:rsidRPr="00FB6397">
        <w:rPr>
          <w:rFonts w:ascii="Times New Roman" w:hAnsi="Times New Roman" w:cs="Times New Roman"/>
          <w:color w:val="000000"/>
          <w:kern w:val="0"/>
          <w:u w:color="000000"/>
        </w:rPr>
        <w:t>p.m. and ending on 5/</w:t>
      </w:r>
      <w:r w:rsidR="00963D8E">
        <w:rPr>
          <w:rFonts w:ascii="Times New Roman" w:hAnsi="Times New Roman" w:cs="Times New Roman"/>
          <w:color w:val="000000"/>
          <w:kern w:val="0"/>
          <w:u w:color="000000"/>
        </w:rPr>
        <w:t>12</w:t>
      </w:r>
      <w:r w:rsidRPr="00FB6397">
        <w:rPr>
          <w:rFonts w:ascii="Times New Roman" w:hAnsi="Times New Roman" w:cs="Times New Roman"/>
          <w:color w:val="000000"/>
          <w:kern w:val="0"/>
          <w:u w:color="000000"/>
        </w:rPr>
        <w:t>/202</w:t>
      </w:r>
      <w:r w:rsidR="00963D8E">
        <w:rPr>
          <w:rFonts w:ascii="Times New Roman" w:hAnsi="Times New Roman" w:cs="Times New Roman"/>
          <w:color w:val="000000"/>
          <w:kern w:val="0"/>
          <w:u w:color="000000"/>
        </w:rPr>
        <w:t xml:space="preserve">5 </w:t>
      </w:r>
      <w:r w:rsidRPr="00FB6397">
        <w:rPr>
          <w:rFonts w:ascii="Times New Roman" w:hAnsi="Times New Roman" w:cs="Times New Roman"/>
          <w:color w:val="000000"/>
          <w:kern w:val="0"/>
          <w:u w:color="000000"/>
        </w:rPr>
        <w:t>at 5 p.m. All entries must be received by 5/</w:t>
      </w:r>
      <w:r w:rsidR="00963D8E">
        <w:rPr>
          <w:rFonts w:ascii="Times New Roman" w:hAnsi="Times New Roman" w:cs="Times New Roman"/>
          <w:color w:val="000000"/>
          <w:kern w:val="0"/>
          <w:u w:color="000000"/>
        </w:rPr>
        <w:t>12</w:t>
      </w:r>
      <w:r w:rsidRPr="00FB6397">
        <w:rPr>
          <w:rFonts w:ascii="Times New Roman" w:hAnsi="Times New Roman" w:cs="Times New Roman"/>
          <w:color w:val="000000"/>
          <w:kern w:val="0"/>
          <w:u w:color="000000"/>
        </w:rPr>
        <w:t>/202</w:t>
      </w:r>
      <w:r w:rsidR="00963D8E">
        <w:rPr>
          <w:rFonts w:ascii="Times New Roman" w:hAnsi="Times New Roman" w:cs="Times New Roman"/>
          <w:color w:val="000000"/>
          <w:kern w:val="0"/>
          <w:u w:color="000000"/>
        </w:rPr>
        <w:t>5</w:t>
      </w:r>
      <w:r w:rsidRPr="00FB6397">
        <w:rPr>
          <w:rFonts w:ascii="Times New Roman" w:hAnsi="Times New Roman" w:cs="Times New Roman"/>
          <w:color w:val="000000"/>
          <w:kern w:val="0"/>
          <w:u w:color="000000"/>
        </w:rPr>
        <w:t xml:space="preserve"> at 5 p.m. A winner will be selected at random and announced via Instagram and </w:t>
      </w:r>
      <w:commentRangeStart w:id="13"/>
      <w:r w:rsidRPr="00FB6397">
        <w:rPr>
          <w:rFonts w:ascii="Times New Roman" w:hAnsi="Times New Roman" w:cs="Times New Roman"/>
          <w:color w:val="000000"/>
          <w:kern w:val="0"/>
          <w:u w:color="000000"/>
        </w:rPr>
        <w:t>Facebook</w:t>
      </w:r>
      <w:commentRangeEnd w:id="13"/>
      <w:r w:rsidR="006612AD">
        <w:rPr>
          <w:rStyle w:val="CommentReference"/>
        </w:rPr>
        <w:commentReference w:id="13"/>
      </w:r>
      <w:r w:rsidRPr="00FB6397">
        <w:rPr>
          <w:rFonts w:ascii="Times New Roman" w:hAnsi="Times New Roman" w:cs="Times New Roman"/>
          <w:color w:val="000000"/>
          <w:kern w:val="0"/>
          <w:u w:color="000000"/>
        </w:rPr>
        <w:t xml:space="preserve"> the week of </w:t>
      </w:r>
      <w:r w:rsidR="00963D8E">
        <w:rPr>
          <w:rFonts w:ascii="Times New Roman" w:hAnsi="Times New Roman" w:cs="Times New Roman"/>
          <w:color w:val="000000"/>
          <w:kern w:val="0"/>
          <w:u w:color="000000"/>
        </w:rPr>
        <w:t>5</w:t>
      </w:r>
      <w:r w:rsidRPr="00FB6397">
        <w:rPr>
          <w:rFonts w:ascii="Times New Roman" w:hAnsi="Times New Roman" w:cs="Times New Roman"/>
          <w:color w:val="000000"/>
          <w:kern w:val="0"/>
          <w:u w:color="000000"/>
        </w:rPr>
        <w:t>/</w:t>
      </w:r>
      <w:r w:rsidR="00963D8E">
        <w:rPr>
          <w:rFonts w:ascii="Times New Roman" w:hAnsi="Times New Roman" w:cs="Times New Roman"/>
          <w:color w:val="000000"/>
          <w:kern w:val="0"/>
          <w:u w:color="000000"/>
        </w:rPr>
        <w:t>19</w:t>
      </w:r>
      <w:r w:rsidRPr="00FB6397">
        <w:rPr>
          <w:rFonts w:ascii="Times New Roman" w:hAnsi="Times New Roman" w:cs="Times New Roman"/>
          <w:color w:val="000000"/>
          <w:kern w:val="0"/>
          <w:u w:color="000000"/>
        </w:rPr>
        <w:t>/202</w:t>
      </w:r>
      <w:r w:rsidR="00963D8E">
        <w:rPr>
          <w:rFonts w:ascii="Times New Roman" w:hAnsi="Times New Roman" w:cs="Times New Roman"/>
          <w:color w:val="000000"/>
          <w:kern w:val="0"/>
          <w:u w:color="000000"/>
        </w:rPr>
        <w:t>5</w:t>
      </w:r>
      <w:r w:rsidRPr="00FB6397">
        <w:rPr>
          <w:rFonts w:ascii="Times New Roman" w:hAnsi="Times New Roman" w:cs="Times New Roman"/>
          <w:color w:val="000000"/>
          <w:kern w:val="0"/>
          <w:u w:color="000000"/>
        </w:rPr>
        <w:t>.</w:t>
      </w:r>
    </w:p>
    <w:p w14:paraId="655E254B" w14:textId="5D164DFB"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How to Enter: Go to </w:t>
      </w:r>
      <w:r w:rsidRPr="00FB6397">
        <w:rPr>
          <w:rFonts w:ascii="Times New Roman" w:hAnsi="Times New Roman" w:cs="Times New Roman"/>
          <w:b/>
          <w:bCs/>
          <w:color w:val="000000"/>
          <w:kern w:val="0"/>
          <w:u w:color="000000"/>
        </w:rPr>
        <w:t>@ukrops</w:t>
      </w:r>
      <w:r w:rsidRPr="00FB6397">
        <w:rPr>
          <w:rFonts w:ascii="Times New Roman" w:hAnsi="Times New Roman" w:cs="Times New Roman"/>
          <w:color w:val="000000"/>
          <w:kern w:val="0"/>
          <w:u w:color="000000"/>
        </w:rPr>
        <w:t> on Instagram and tag three friends in the comments section of our latest Rainbow Cookie post (you must be following @ukrops on Instagram to be eligible, please note this enters YOU only). The entry must fulfill all Campaign requirements, as specified, to be eligible to win a prize. Entries that are incomplete or do not adhere to the rules or specifications may be disqualified at the sole discretion of Ukrop’s Homestyle Foods. If You use fraudulent methods or otherwise attempt to circumvent the rules, your submission may be removed from eligibility at the sole discretion of Ukrop’s Homestyle Foods.</w:t>
      </w:r>
    </w:p>
    <w:p w14:paraId="376E16FD" w14:textId="5E4E2A7F" w:rsidR="00963D8E" w:rsidRPr="00963D8E" w:rsidRDefault="00FB6397" w:rsidP="00271494">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 xml:space="preserve">Prizes: </w:t>
      </w:r>
      <w:r w:rsidR="00271494" w:rsidRPr="00B533C3">
        <w:rPr>
          <w:rFonts w:ascii="Times New Roman" w:hAnsi="Times New Roman" w:cs="Times New Roman"/>
          <w:color w:val="000000"/>
          <w:kern w:val="0"/>
          <w:u w:val="single" w:color="000000"/>
        </w:rPr>
        <w:t>GRAND PRIZE 1</w:t>
      </w:r>
      <w:r w:rsidR="00271494">
        <w:rPr>
          <w:rFonts w:ascii="Times New Roman" w:hAnsi="Times New Roman" w:cs="Times New Roman"/>
          <w:color w:val="000000"/>
          <w:kern w:val="0"/>
          <w:u w:color="000000"/>
        </w:rPr>
        <w:t xml:space="preserve">: </w:t>
      </w:r>
      <w:r w:rsidRPr="00FB6397">
        <w:rPr>
          <w:rFonts w:ascii="Times New Roman" w:hAnsi="Times New Roman" w:cs="Times New Roman"/>
          <w:color w:val="000000"/>
          <w:kern w:val="0"/>
          <w:u w:color="000000"/>
        </w:rPr>
        <w:t>Winners will receive</w:t>
      </w:r>
      <w:r w:rsidRPr="00FB6397">
        <w:rPr>
          <w:rFonts w:ascii="Times New Roman" w:hAnsi="Times New Roman" w:cs="Times New Roman"/>
          <w:color w:val="000000"/>
          <w:kern w:val="0"/>
          <w:sz w:val="22"/>
          <w:szCs w:val="22"/>
          <w:u w:color="000000"/>
        </w:rPr>
        <w:t xml:space="preserve"> a YEAR’S SUPPLY of Rainbow Cookies (represented as a $200 gift card to Ukrop’s Market Hall, approximately equaling the value of one 11oz. tub per week, for one year</w:t>
      </w:r>
      <w:r w:rsidR="00E271FB">
        <w:rPr>
          <w:rFonts w:ascii="Times New Roman" w:hAnsi="Times New Roman" w:cs="Times New Roman"/>
          <w:color w:val="000000"/>
          <w:kern w:val="0"/>
          <w:sz w:val="22"/>
          <w:szCs w:val="22"/>
          <w:u w:color="000000"/>
        </w:rPr>
        <w:t xml:space="preserve">. </w:t>
      </w:r>
      <w:r w:rsidR="00963D8E" w:rsidRPr="00963D8E">
        <w:rPr>
          <w:rFonts w:ascii="Times New Roman" w:hAnsi="Times New Roman" w:cs="Times New Roman"/>
          <w:color w:val="000000"/>
          <w:kern w:val="0"/>
          <w:sz w:val="22"/>
          <w:szCs w:val="22"/>
          <w:u w:val="single"/>
        </w:rPr>
        <w:t>PRIZE 2:</w:t>
      </w:r>
      <w:r w:rsidR="00963D8E">
        <w:rPr>
          <w:rFonts w:ascii="Times New Roman" w:hAnsi="Times New Roman" w:cs="Times New Roman"/>
          <w:color w:val="000000"/>
          <w:kern w:val="0"/>
          <w:sz w:val="22"/>
          <w:szCs w:val="22"/>
          <w:u w:color="000000"/>
        </w:rPr>
        <w:t xml:space="preserve"> Five participants will be randomly selected to win a custom pair of Rainbow Cookie Vans. </w:t>
      </w:r>
      <w:r w:rsidR="00963D8E" w:rsidRPr="00963D8E">
        <w:rPr>
          <w:rFonts w:ascii="Times New Roman" w:hAnsi="Times New Roman" w:cs="Times New Roman"/>
          <w:color w:val="000000"/>
          <w:kern w:val="0"/>
          <w:sz w:val="22"/>
          <w:szCs w:val="22"/>
          <w:u w:color="000000"/>
        </w:rPr>
        <w:t> </w:t>
      </w:r>
      <w:proofErr w:type="spellStart"/>
      <w:r w:rsidR="00963D8E">
        <w:rPr>
          <w:rFonts w:ascii="Times New Roman" w:hAnsi="Times New Roman" w:cs="Times New Roman"/>
          <w:color w:val="000000"/>
          <w:kern w:val="0"/>
          <w:sz w:val="22"/>
          <w:szCs w:val="22"/>
          <w:u w:color="000000"/>
        </w:rPr>
        <w:t>Ukrop’s</w:t>
      </w:r>
      <w:proofErr w:type="spellEnd"/>
      <w:r w:rsidR="00963D8E">
        <w:rPr>
          <w:rFonts w:ascii="Times New Roman" w:hAnsi="Times New Roman" w:cs="Times New Roman"/>
          <w:color w:val="000000"/>
          <w:kern w:val="0"/>
          <w:sz w:val="22"/>
          <w:szCs w:val="22"/>
          <w:u w:color="000000"/>
        </w:rPr>
        <w:t xml:space="preserve"> 2025 giveaway</w:t>
      </w:r>
      <w:r w:rsidR="00963D8E" w:rsidRPr="00963D8E">
        <w:rPr>
          <w:rFonts w:ascii="Times New Roman" w:hAnsi="Times New Roman" w:cs="Times New Roman"/>
          <w:color w:val="000000"/>
          <w:kern w:val="0"/>
          <w:sz w:val="22"/>
          <w:szCs w:val="22"/>
          <w:u w:color="000000"/>
        </w:rPr>
        <w:t xml:space="preserve"> is not sponsored, endorsed, or </w:t>
      </w:r>
      <w:r w:rsidR="00963D8E" w:rsidRPr="00963D8E">
        <w:rPr>
          <w:rFonts w:ascii="Times New Roman" w:hAnsi="Times New Roman" w:cs="Times New Roman"/>
          <w:color w:val="000000"/>
          <w:kern w:val="0"/>
          <w:sz w:val="22"/>
          <w:szCs w:val="22"/>
          <w:u w:color="000000"/>
        </w:rPr>
        <w:lastRenderedPageBreak/>
        <w:t xml:space="preserve">affiliated with </w:t>
      </w:r>
      <w:r w:rsidR="00963D8E">
        <w:rPr>
          <w:rFonts w:ascii="Times New Roman" w:hAnsi="Times New Roman" w:cs="Times New Roman"/>
          <w:color w:val="000000"/>
          <w:kern w:val="0"/>
          <w:sz w:val="22"/>
          <w:szCs w:val="22"/>
          <w:u w:color="000000"/>
        </w:rPr>
        <w:t>Vans</w:t>
      </w:r>
      <w:r w:rsidR="00963D8E" w:rsidRPr="00963D8E">
        <w:rPr>
          <w:rFonts w:ascii="Times New Roman" w:hAnsi="Times New Roman" w:cs="Times New Roman"/>
          <w:color w:val="000000"/>
          <w:kern w:val="0"/>
          <w:sz w:val="22"/>
          <w:szCs w:val="22"/>
          <w:u w:color="000000"/>
        </w:rPr>
        <w:t xml:space="preserve">, </w:t>
      </w:r>
      <w:r w:rsidR="00963D8E">
        <w:rPr>
          <w:rFonts w:ascii="Times New Roman" w:hAnsi="Times New Roman" w:cs="Times New Roman"/>
          <w:color w:val="000000"/>
          <w:kern w:val="0"/>
          <w:sz w:val="22"/>
          <w:szCs w:val="22"/>
          <w:u w:color="000000"/>
        </w:rPr>
        <w:t xml:space="preserve">the custom shoes are solely </w:t>
      </w:r>
      <w:r w:rsidR="00963D8E" w:rsidRPr="00963D8E">
        <w:rPr>
          <w:rFonts w:ascii="Times New Roman" w:hAnsi="Times New Roman" w:cs="Times New Roman"/>
          <w:color w:val="000000"/>
          <w:kern w:val="0"/>
          <w:sz w:val="22"/>
          <w:szCs w:val="22"/>
          <w:u w:color="000000"/>
        </w:rPr>
        <w:t>provided by</w:t>
      </w:r>
      <w:r w:rsidR="00963D8E">
        <w:rPr>
          <w:rFonts w:ascii="Times New Roman" w:hAnsi="Times New Roman" w:cs="Times New Roman"/>
          <w:color w:val="000000"/>
          <w:kern w:val="0"/>
          <w:sz w:val="22"/>
          <w:szCs w:val="22"/>
          <w:u w:color="000000"/>
        </w:rPr>
        <w:t xml:space="preserve"> </w:t>
      </w:r>
      <w:proofErr w:type="spellStart"/>
      <w:r w:rsidR="00963D8E">
        <w:rPr>
          <w:rFonts w:ascii="Times New Roman" w:hAnsi="Times New Roman" w:cs="Times New Roman"/>
          <w:color w:val="000000"/>
          <w:kern w:val="0"/>
          <w:sz w:val="22"/>
          <w:szCs w:val="22"/>
          <w:u w:color="000000"/>
        </w:rPr>
        <w:t>Ukrop’s</w:t>
      </w:r>
      <w:proofErr w:type="spellEnd"/>
      <w:r w:rsidR="00963D8E">
        <w:rPr>
          <w:rFonts w:ascii="Times New Roman" w:hAnsi="Times New Roman" w:cs="Times New Roman"/>
          <w:color w:val="000000"/>
          <w:kern w:val="0"/>
          <w:sz w:val="22"/>
          <w:szCs w:val="22"/>
          <w:u w:color="000000"/>
        </w:rPr>
        <w:t xml:space="preserve"> Homestyle Foods</w:t>
      </w:r>
      <w:r w:rsidR="00963D8E" w:rsidRPr="00963D8E">
        <w:rPr>
          <w:rFonts w:ascii="Times New Roman" w:hAnsi="Times New Roman" w:cs="Times New Roman"/>
          <w:color w:val="000000"/>
          <w:kern w:val="0"/>
          <w:sz w:val="22"/>
          <w:szCs w:val="22"/>
          <w:u w:color="000000"/>
        </w:rPr>
        <w:t xml:space="preserve">, not the </w:t>
      </w:r>
      <w:r w:rsidR="00963D8E">
        <w:rPr>
          <w:rFonts w:ascii="Times New Roman" w:hAnsi="Times New Roman" w:cs="Times New Roman"/>
          <w:color w:val="000000"/>
          <w:kern w:val="0"/>
          <w:sz w:val="22"/>
          <w:szCs w:val="22"/>
          <w:u w:color="000000"/>
        </w:rPr>
        <w:t xml:space="preserve">Vans. </w:t>
      </w:r>
      <w:r w:rsidR="00963D8E" w:rsidRPr="00963D8E">
        <w:rPr>
          <w:rFonts w:ascii="Times New Roman" w:hAnsi="Times New Roman" w:cs="Times New Roman"/>
          <w:color w:val="000000"/>
          <w:kern w:val="0"/>
          <w:sz w:val="22"/>
          <w:szCs w:val="22"/>
          <w:u w:val="single"/>
        </w:rPr>
        <w:t>PRIZE 3:</w:t>
      </w:r>
      <w:r w:rsidR="00963D8E">
        <w:rPr>
          <w:rFonts w:ascii="Times New Roman" w:hAnsi="Times New Roman" w:cs="Times New Roman"/>
          <w:color w:val="000000"/>
          <w:kern w:val="0"/>
          <w:sz w:val="22"/>
          <w:szCs w:val="22"/>
          <w:u w:color="000000"/>
        </w:rPr>
        <w:t xml:space="preserve"> 26 lucky random winners will receive a product from our Rainbow Cookie line. </w:t>
      </w:r>
    </w:p>
    <w:p w14:paraId="38A7720A" w14:textId="77777777" w:rsidR="00963D8E" w:rsidRPr="003817F8" w:rsidRDefault="00963D8E" w:rsidP="003817F8">
      <w:pPr>
        <w:tabs>
          <w:tab w:val="left" w:pos="220"/>
          <w:tab w:val="left" w:pos="720"/>
        </w:tabs>
        <w:autoSpaceDE w:val="0"/>
        <w:autoSpaceDN w:val="0"/>
        <w:adjustRightInd w:val="0"/>
        <w:spacing w:before="100" w:after="100"/>
        <w:ind w:left="360"/>
        <w:rPr>
          <w:rFonts w:ascii="Times New Roman" w:hAnsi="Times New Roman" w:cs="Times New Roman"/>
          <w:color w:val="000000"/>
          <w:kern w:val="0"/>
          <w:u w:color="000000"/>
        </w:rPr>
      </w:pPr>
    </w:p>
    <w:p w14:paraId="67C99977" w14:textId="29EAB883" w:rsidR="00FB6397" w:rsidRPr="00271494" w:rsidRDefault="00FB6397" w:rsidP="00271494">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del w:id="14" w:author="Susan Rowe" w:date="2025-04-08T15:08:00Z" w16du:dateUtc="2025-04-08T19:08:00Z">
        <w:r w:rsidRPr="00271494" w:rsidDel="006612AD">
          <w:rPr>
            <w:rFonts w:ascii="Times New Roman" w:hAnsi="Times New Roman" w:cs="Times New Roman"/>
            <w:color w:val="000000"/>
            <w:kern w:val="0"/>
            <w:sz w:val="22"/>
            <w:szCs w:val="22"/>
            <w:u w:color="000000"/>
          </w:rPr>
          <w:delText xml:space="preserve"> </w:delText>
        </w:r>
      </w:del>
      <w:r w:rsidRPr="00271494">
        <w:rPr>
          <w:rFonts w:ascii="Times New Roman" w:hAnsi="Times New Roman" w:cs="Times New Roman"/>
          <w:color w:val="000000"/>
          <w:kern w:val="0"/>
          <w:u w:color="000000"/>
        </w:rPr>
        <w:t>No cash or other prize substitution shall be permitted except at Ukrop’s Homestyle Foods discretion. The prize is nontransferable. Any and all prize-related expenses, including without limitation any and all federal, state, and/or local taxes, shall be the sole responsibility of Winner. No substitution of prize or transfer/assignment of prize to others or request for the cash equivalent by Winner is permitted. Acceptance of prize constitutes permission for Ukrop’s Homestyle Foods to use Winner’s name, likeness, and entry for purposes of advertising and trade without further compensation, unless prohibited by law.</w:t>
      </w:r>
    </w:p>
    <w:p w14:paraId="3C1167A9" w14:textId="77777777"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Odds: The odds of winning depend on the number of eligible entries received.</w:t>
      </w:r>
    </w:p>
    <w:p w14:paraId="02C29AC9" w14:textId="123C56A9"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 xml:space="preserve">Winner Selection and Notification: Winner will be selected by a random drawing under the supervision of Ukrop’s Homestyle Foods. </w:t>
      </w:r>
      <w:r w:rsidR="00DB1CD9" w:rsidRPr="00FB6397">
        <w:rPr>
          <w:rFonts w:ascii="Times New Roman" w:hAnsi="Times New Roman" w:cs="Times New Roman"/>
          <w:color w:val="000000"/>
          <w:kern w:val="0"/>
          <w:u w:color="000000"/>
        </w:rPr>
        <w:t>The winner</w:t>
      </w:r>
      <w:r w:rsidRPr="00FB6397">
        <w:rPr>
          <w:rFonts w:ascii="Times New Roman" w:hAnsi="Times New Roman" w:cs="Times New Roman"/>
          <w:color w:val="000000"/>
          <w:kern w:val="0"/>
          <w:u w:color="000000"/>
        </w:rPr>
        <w:t xml:space="preserve"> will be notified by private Instagram message within five (5) days following selection of Winner. Ukrop’s Homestyle Foods shall have no liability for Winner’s failure to receive notices due to spam, junk e-mail or other security settings or for Winner’s provision of incorrect or otherwise non-functioning contact information. If Winner cannot be contacted, is ineligible, fails to claim the prize within 5 days from the time award notification was sent, or fails to timely return a completed and executed declaration and release as required, the prize may be forfeited, and an alternate Winner selected. Receipt by </w:t>
      </w:r>
      <w:r w:rsidR="00DB1CD9" w:rsidRPr="00FB6397">
        <w:rPr>
          <w:rFonts w:ascii="Times New Roman" w:hAnsi="Times New Roman" w:cs="Times New Roman"/>
          <w:color w:val="000000"/>
          <w:kern w:val="0"/>
          <w:u w:color="000000"/>
        </w:rPr>
        <w:t>the Winner</w:t>
      </w:r>
      <w:r w:rsidRPr="00FB6397">
        <w:rPr>
          <w:rFonts w:ascii="Times New Roman" w:hAnsi="Times New Roman" w:cs="Times New Roman"/>
          <w:color w:val="000000"/>
          <w:kern w:val="0"/>
          <w:u w:color="000000"/>
        </w:rPr>
        <w:t xml:space="preserve"> of the prize offered in this Campaign is conditioned upon compliance with </w:t>
      </w:r>
      <w:proofErr w:type="gramStart"/>
      <w:r w:rsidRPr="00FB6397">
        <w:rPr>
          <w:rFonts w:ascii="Times New Roman" w:hAnsi="Times New Roman" w:cs="Times New Roman"/>
          <w:color w:val="000000"/>
          <w:kern w:val="0"/>
          <w:u w:color="000000"/>
        </w:rPr>
        <w:t>any and all</w:t>
      </w:r>
      <w:proofErr w:type="gramEnd"/>
      <w:r w:rsidRPr="00FB6397">
        <w:rPr>
          <w:rFonts w:ascii="Times New Roman" w:hAnsi="Times New Roman" w:cs="Times New Roman"/>
          <w:color w:val="000000"/>
          <w:kern w:val="0"/>
          <w:u w:color="000000"/>
        </w:rPr>
        <w:t xml:space="preserve"> federal, state, and local laws and regulations. ANY VIOLATION OF THESE OFFICIAL RULES BY WINNER (AT </w:t>
      </w:r>
      <w:proofErr w:type="spellStart"/>
      <w:r w:rsidRPr="00FB6397">
        <w:rPr>
          <w:rFonts w:ascii="Times New Roman" w:hAnsi="Times New Roman" w:cs="Times New Roman"/>
          <w:color w:val="000000"/>
          <w:kern w:val="0"/>
          <w:u w:color="000000"/>
        </w:rPr>
        <w:t>Ukrop’s</w:t>
      </w:r>
      <w:proofErr w:type="spellEnd"/>
      <w:r w:rsidRPr="00FB6397">
        <w:rPr>
          <w:rFonts w:ascii="Times New Roman" w:hAnsi="Times New Roman" w:cs="Times New Roman"/>
          <w:color w:val="000000"/>
          <w:kern w:val="0"/>
          <w:u w:color="000000"/>
        </w:rPr>
        <w:t xml:space="preserve"> Homestyle Foods</w:t>
      </w:r>
      <w:ins w:id="15" w:author="Susan Rowe" w:date="2025-04-08T15:09:00Z" w16du:dateUtc="2025-04-08T19:09:00Z">
        <w:r w:rsidR="006612AD">
          <w:rPr>
            <w:rFonts w:ascii="Times New Roman" w:hAnsi="Times New Roman" w:cs="Times New Roman"/>
            <w:color w:val="000000"/>
            <w:kern w:val="0"/>
            <w:u w:color="000000"/>
          </w:rPr>
          <w:t>’</w:t>
        </w:r>
      </w:ins>
      <w:r w:rsidRPr="00FB6397">
        <w:rPr>
          <w:rFonts w:ascii="Times New Roman" w:hAnsi="Times New Roman" w:cs="Times New Roman"/>
          <w:color w:val="000000"/>
          <w:kern w:val="0"/>
          <w:u w:color="000000"/>
        </w:rPr>
        <w:t xml:space="preserve"> SOLE DISCRETION) WILL RESULT IN WINNER’S DISQUALIFICATION AS WINNER OF THE CAMPAIGN, AND ALL PRIVILEGES AS WINNER WILL BE IMMEDIATELY TERMINATED.</w:t>
      </w:r>
    </w:p>
    <w:p w14:paraId="32101F88" w14:textId="77777777" w:rsidR="00963D8E"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 xml:space="preserve">Rights Granted by You: By entering this contest, You understand and agree that Ukrop’s Homestyle Foods, anyone acting on behalf of Ukrop’s Homestyle Foods, and Ukrop’s Homestyle Foods licensees, successors, and assigns, shall have the right, where permitted by law, to print, publish, broadcast, distribute, and use in any media now known or hereafter developed, in perpetuity and throughout the World, without limitation, your entry, name, portrait, picture, voice, likeness, image, statements about the Campaign, and biographical information for news, publicity, information, trade, advertising, public relations, and promotional purposes. without any further compensation, notice, review, or consent. </w:t>
      </w:r>
    </w:p>
    <w:p w14:paraId="7EB8C311" w14:textId="62B17E87"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By entering this conte</w:t>
      </w:r>
      <w:ins w:id="16" w:author="Susan Rowe" w:date="2025-04-08T15:09:00Z" w16du:dateUtc="2025-04-08T19:09:00Z">
        <w:r w:rsidR="006612AD">
          <w:rPr>
            <w:rFonts w:ascii="Times New Roman" w:hAnsi="Times New Roman" w:cs="Times New Roman"/>
            <w:color w:val="000000"/>
            <w:kern w:val="0"/>
            <w:u w:color="000000"/>
          </w:rPr>
          <w:t>s</w:t>
        </w:r>
      </w:ins>
      <w:ins w:id="17" w:author="Susan Rowe" w:date="2025-04-08T15:10:00Z" w16du:dateUtc="2025-04-08T19:10:00Z">
        <w:r w:rsidR="006612AD">
          <w:rPr>
            <w:rFonts w:ascii="Times New Roman" w:hAnsi="Times New Roman" w:cs="Times New Roman"/>
            <w:color w:val="000000"/>
            <w:kern w:val="0"/>
            <w:u w:color="000000"/>
          </w:rPr>
          <w:t xml:space="preserve">t, </w:t>
        </w:r>
      </w:ins>
      <w:del w:id="18" w:author="Susan Rowe" w:date="2025-04-08T15:10:00Z" w16du:dateUtc="2025-04-08T19:10:00Z">
        <w:r w:rsidRPr="00FB6397" w:rsidDel="006612AD">
          <w:rPr>
            <w:rFonts w:ascii="Times New Roman" w:hAnsi="Times New Roman" w:cs="Times New Roman"/>
            <w:color w:val="000000"/>
            <w:kern w:val="0"/>
            <w:u w:color="000000"/>
          </w:rPr>
          <w:delText xml:space="preserve">nt, </w:delText>
        </w:r>
      </w:del>
      <w:r w:rsidRPr="00FB6397">
        <w:rPr>
          <w:rFonts w:ascii="Times New Roman" w:hAnsi="Times New Roman" w:cs="Times New Roman"/>
          <w:color w:val="000000"/>
          <w:kern w:val="0"/>
          <w:u w:color="000000"/>
        </w:rPr>
        <w:t>You represent and warrant that your entry is an original work of authorship and does not violate any third party’s proprietary or intellectual property rights. If your entry infringes upon the intellectual property right of another, You will be disqualified at the sole discretion of Ukrop’s Homestyle Foods. If the content of your entry is claimed to constitute infringement of any proprietary or intellectual proprietary rights of any third party, You shall, at your sole expense, defend or settle against such claims. You shall indemnify, defend, and hold harmless Ukrop’s Homestyle Foods from and against any suit, proceeding, claims, liability, loss, damage, costs or expense, which Ukrop’s Homestyle Foods may incur, suffer, or be required to pay arising out of such infringement or suspected infringement of any third party’s right.</w:t>
      </w:r>
    </w:p>
    <w:p w14:paraId="11207045" w14:textId="656BC5E1"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lastRenderedPageBreak/>
        <w:t xml:space="preserve">Terms &amp; Conditions: Ukrop’s Homestyle Foods reserves the right, in its sole discretion, to cancel, terminate, </w:t>
      </w:r>
      <w:r w:rsidR="00DB1CD9" w:rsidRPr="00FB6397">
        <w:rPr>
          <w:rFonts w:ascii="Times New Roman" w:hAnsi="Times New Roman" w:cs="Times New Roman"/>
          <w:color w:val="000000"/>
          <w:kern w:val="0"/>
          <w:u w:color="000000"/>
        </w:rPr>
        <w:t>modify,</w:t>
      </w:r>
      <w:r w:rsidRPr="00FB6397">
        <w:rPr>
          <w:rFonts w:ascii="Times New Roman" w:hAnsi="Times New Roman" w:cs="Times New Roman"/>
          <w:color w:val="000000"/>
          <w:kern w:val="0"/>
          <w:u w:color="000000"/>
        </w:rPr>
        <w:t xml:space="preserve"> or suspend the Campaign should virus, bug, non-authorized human intervention, fraud, or other cause beyond Ukrop’s Homestyle Foods’s control corrupt or affect the administration, security, fairness, or proper conduct of the Campaign. In such case, Ukrop’s Homestyle Foods may select the Winner from all eligible entries received prior to and/or after (if appropriate) the action taken by Ukrop’s Homestyle Foods.  Ukrop’s Homestyle Foods reserves the right, in its sole discretion, to disqualify any individual who tampers or attempts to tamper with the entry process or the operation of the Campaign or website or violates these Terms &amp; Conditions. Ukrop’s Homestyle Foods has the right, in its sole discretion, to maintain the integrity of the Campaign, to void votes for any reason, including, but not limited to: multiple entries from the same user from different IP addresses; multiple entries from the same computer in excess of that allowed by Campaign rules; or the use of bots, macros, scripts, or other technical means for entering. Any attempt by an entrant to deliberately damage any website or undermine the legitimate operation of the Campaign may be a violation of criminal and civil laws. Should such </w:t>
      </w:r>
      <w:r w:rsidR="00DB1CD9" w:rsidRPr="00FB6397">
        <w:rPr>
          <w:rFonts w:ascii="Times New Roman" w:hAnsi="Times New Roman" w:cs="Times New Roman"/>
          <w:color w:val="000000"/>
          <w:kern w:val="0"/>
          <w:u w:color="000000"/>
        </w:rPr>
        <w:t>an attempt</w:t>
      </w:r>
      <w:r w:rsidRPr="00FB6397">
        <w:rPr>
          <w:rFonts w:ascii="Times New Roman" w:hAnsi="Times New Roman" w:cs="Times New Roman"/>
          <w:color w:val="000000"/>
          <w:kern w:val="0"/>
          <w:u w:color="000000"/>
        </w:rPr>
        <w:t xml:space="preserve"> be made, Ukrop’s Homestyle Foods reserves the right to seek damages to the fullest extent permitted by law.</w:t>
      </w:r>
    </w:p>
    <w:p w14:paraId="247FD2AC" w14:textId="77777777"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Limitation of Liability: By entering, You agree to release and hold harmless Ukrop’s Homestyle Foods and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(i) such entrant’s participation in the Campaign and/or his/her acceptance, possession, use, or misuse of any prize or any portion thereof; (ii) technical failures of any kind, including but not limited to the malfunction of any computer, cable, network, hardware, or software, or other mechanical equipment; (iii) the unavailability or inaccessibility of any transmissions, telephone, or Internet service; (iv) unauthorized human intervention in any part of the entry process or the Promotion; (v) electronic or human error in the administration of the Promotion or the processing of entries.</w:t>
      </w:r>
    </w:p>
    <w:p w14:paraId="56C1CE86" w14:textId="2F14A581"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Disputes: THIS Campaign IS GOVERNED BY THE LAWS OF United States AND Virginia, WITHOUT RESPECT TO CONFLICT OF LAW DOCTRINES. As a condition of participating in this Campaign, participant agrees that any and all disputes that cannot be resolved between the parties and causes of action arising out of or connected with this Campaign, shall be resolved individually, without resort to any form of class action, exclusively before a court located in Virginia having jurisdiction. Further, in any such dispute, under no circumstances shall participant be permitted to obtain awards for, and hereby waives all rights to, punitive, incidental, or consequential damages, including reasonable attorney’s fees, other than participant’s actual out-of-pocket expenses (</w:t>
      </w:r>
      <w:r w:rsidR="00DB1CD9" w:rsidRPr="00FB6397">
        <w:rPr>
          <w:rFonts w:ascii="Times New Roman" w:hAnsi="Times New Roman" w:cs="Times New Roman"/>
          <w:color w:val="000000"/>
          <w:kern w:val="0"/>
          <w:u w:color="000000"/>
        </w:rPr>
        <w:t>i.e.,</w:t>
      </w:r>
      <w:r w:rsidRPr="00FB6397">
        <w:rPr>
          <w:rFonts w:ascii="Times New Roman" w:hAnsi="Times New Roman" w:cs="Times New Roman"/>
          <w:color w:val="000000"/>
          <w:kern w:val="0"/>
          <w:u w:color="000000"/>
        </w:rPr>
        <w:t xml:space="preserve"> costs associated with entering this Campaign). Participant further waives all rights to have damages multiplied or increased.</w:t>
      </w:r>
    </w:p>
    <w:p w14:paraId="641CD3CD" w14:textId="77777777"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Privacy Policy: Information submitted with an entry is subject to the Privacy Policy stated on the Ukrop’s Homestyle Foods website.</w:t>
      </w:r>
    </w:p>
    <w:p w14:paraId="40F6599B" w14:textId="3903131B"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t>Winner</w:t>
      </w:r>
      <w:ins w:id="19" w:author="Susan Rowe" w:date="2025-04-08T15:12:00Z" w16du:dateUtc="2025-04-08T19:12:00Z">
        <w:r w:rsidR="006612AD">
          <w:rPr>
            <w:rFonts w:ascii="Times New Roman" w:hAnsi="Times New Roman" w:cs="Times New Roman"/>
            <w:color w:val="000000"/>
            <w:kern w:val="0"/>
            <w:u w:color="000000"/>
          </w:rPr>
          <w:t>’</w:t>
        </w:r>
      </w:ins>
      <w:r w:rsidRPr="00FB6397">
        <w:rPr>
          <w:rFonts w:ascii="Times New Roman" w:hAnsi="Times New Roman" w:cs="Times New Roman"/>
          <w:color w:val="000000"/>
          <w:kern w:val="0"/>
          <w:u w:color="000000"/>
        </w:rPr>
        <w:t>s List: To obtain a copy of the Winner’s name or a copy of these Official Rules, mail your request along with a stamped, self-addressed envelope to: Ukrop’s Homestyle Foods, 2001 Maywill Street, Suite 100, Richmond, VA 23230. Requests must be received no later than December 1, 202</w:t>
      </w:r>
      <w:r w:rsidR="00963D8E">
        <w:rPr>
          <w:rFonts w:ascii="Times New Roman" w:hAnsi="Times New Roman" w:cs="Times New Roman"/>
          <w:color w:val="000000"/>
          <w:kern w:val="0"/>
          <w:u w:color="000000"/>
        </w:rPr>
        <w:t>5</w:t>
      </w:r>
      <w:r w:rsidRPr="00FB6397">
        <w:rPr>
          <w:rFonts w:ascii="Times New Roman" w:hAnsi="Times New Roman" w:cs="Times New Roman"/>
          <w:color w:val="000000"/>
          <w:kern w:val="0"/>
          <w:u w:color="000000"/>
        </w:rPr>
        <w:t>.</w:t>
      </w:r>
    </w:p>
    <w:p w14:paraId="45D86BFF" w14:textId="77777777" w:rsidR="00FB6397" w:rsidRPr="00FB6397" w:rsidRDefault="00FB6397" w:rsidP="00FB6397">
      <w:pPr>
        <w:pStyle w:val="ListParagraph"/>
        <w:numPr>
          <w:ilvl w:val="0"/>
          <w:numId w:val="3"/>
        </w:numPr>
        <w:tabs>
          <w:tab w:val="left" w:pos="220"/>
          <w:tab w:val="left" w:pos="720"/>
        </w:tabs>
        <w:autoSpaceDE w:val="0"/>
        <w:autoSpaceDN w:val="0"/>
        <w:adjustRightInd w:val="0"/>
        <w:spacing w:before="100" w:after="100"/>
        <w:rPr>
          <w:rFonts w:ascii="Times New Roman" w:hAnsi="Times New Roman" w:cs="Times New Roman"/>
          <w:color w:val="000000"/>
          <w:kern w:val="0"/>
          <w:u w:color="000000"/>
        </w:rPr>
      </w:pPr>
      <w:r w:rsidRPr="00FB6397">
        <w:rPr>
          <w:rFonts w:ascii="Times New Roman" w:hAnsi="Times New Roman" w:cs="Times New Roman"/>
          <w:color w:val="000000"/>
          <w:kern w:val="0"/>
          <w:u w:color="000000"/>
        </w:rPr>
        <w:lastRenderedPageBreak/>
        <w:t>Sponsor: The Sponsor of the Campaign is Ukrop’s Homestyle Foods, 2001 Maywill Street, Suite 100, Richmond, VA 23230,</w:t>
      </w:r>
    </w:p>
    <w:p w14:paraId="16374624" w14:textId="77777777" w:rsidR="00973558" w:rsidRDefault="00973558" w:rsidP="00FB6397">
      <w:pPr>
        <w:autoSpaceDE w:val="0"/>
        <w:autoSpaceDN w:val="0"/>
        <w:adjustRightInd w:val="0"/>
        <w:spacing w:after="150"/>
        <w:rPr>
          <w:rFonts w:ascii="Times New Roman" w:hAnsi="Times New Roman" w:cs="Times New Roman"/>
          <w:color w:val="000000"/>
          <w:kern w:val="0"/>
          <w:u w:color="000000"/>
        </w:rPr>
      </w:pPr>
    </w:p>
    <w:p w14:paraId="022DE18F" w14:textId="767F8C53" w:rsidR="00FB6397" w:rsidRDefault="00FB6397" w:rsidP="00FB6397">
      <w:pPr>
        <w:autoSpaceDE w:val="0"/>
        <w:autoSpaceDN w:val="0"/>
        <w:adjustRightInd w:val="0"/>
        <w:spacing w:after="150"/>
        <w:rPr>
          <w:rFonts w:ascii="Times New Roman" w:hAnsi="Times New Roman" w:cs="Times New Roman"/>
          <w:color w:val="000000"/>
          <w:kern w:val="0"/>
          <w:u w:color="000000"/>
        </w:rPr>
      </w:pPr>
      <w:r>
        <w:rPr>
          <w:rFonts w:ascii="Times New Roman" w:hAnsi="Times New Roman" w:cs="Times New Roman"/>
          <w:color w:val="000000"/>
          <w:kern w:val="0"/>
          <w:u w:color="000000"/>
        </w:rPr>
        <w:t>The Campaign hosted by Ukrop’s Homestyle Foods is in no way sponsored, endorsed, administered by, or associated with Instagram or Facebook.</w:t>
      </w:r>
    </w:p>
    <w:p w14:paraId="209B57D3" w14:textId="77777777" w:rsidR="00B95373" w:rsidRDefault="00B95373"/>
    <w:sectPr w:rsidR="00B95373" w:rsidSect="00DE1015">
      <w:pgSz w:w="12240" w:h="15840"/>
      <w:pgMar w:top="1440" w:right="1440" w:bottom="1305"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Susan Rowe" w:date="2025-04-08T15:05:00Z" w:initials="SR">
    <w:p w14:paraId="76092043" w14:textId="77777777" w:rsidR="006612AD" w:rsidRDefault="006612AD" w:rsidP="006612AD">
      <w:pPr>
        <w:pStyle w:val="CommentText"/>
      </w:pPr>
      <w:r>
        <w:rPr>
          <w:rStyle w:val="CommentReference"/>
        </w:rPr>
        <w:annotationRef/>
      </w:r>
      <w:r>
        <w:t>Where will the instructions be?</w:t>
      </w:r>
    </w:p>
  </w:comment>
  <w:comment w:id="13" w:author="Susan Rowe" w:date="2025-04-08T15:07:00Z" w:initials="SR">
    <w:p w14:paraId="6C0F732F" w14:textId="77777777" w:rsidR="006612AD" w:rsidRDefault="006612AD" w:rsidP="006612AD">
      <w:pPr>
        <w:pStyle w:val="CommentText"/>
      </w:pPr>
      <w:r>
        <w:rPr>
          <w:rStyle w:val="CommentReference"/>
        </w:rPr>
        <w:annotationRef/>
      </w:r>
      <w:r>
        <w:t>Are you announcing on Facebook,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092043" w15:done="0"/>
  <w15:commentEx w15:paraId="6C0F73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1124BA" w16cex:dateUtc="2025-04-08T19:05:00Z"/>
  <w16cex:commentExtensible w16cex:durableId="450B0AE3" w16cex:dateUtc="2025-04-08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092043" w16cid:durableId="221124BA"/>
  <w16cid:commentId w16cid:paraId="6C0F732F" w16cid:durableId="450B0A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4FC3E0E"/>
    <w:multiLevelType w:val="hybridMultilevel"/>
    <w:tmpl w:val="C1EACCF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500975">
    <w:abstractNumId w:val="0"/>
  </w:num>
  <w:num w:numId="2" w16cid:durableId="1357776041">
    <w:abstractNumId w:val="1"/>
  </w:num>
  <w:num w:numId="3" w16cid:durableId="7913685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 Rowe">
    <w15:presenceInfo w15:providerId="AD" w15:userId="S::susan.rowe@ukrops.com::9069492e-8e1b-4a43-b179-7571669099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97"/>
    <w:rsid w:val="000B0EF4"/>
    <w:rsid w:val="001B5F4A"/>
    <w:rsid w:val="00271494"/>
    <w:rsid w:val="002D546D"/>
    <w:rsid w:val="00336C66"/>
    <w:rsid w:val="003817F8"/>
    <w:rsid w:val="004709C0"/>
    <w:rsid w:val="005A48CB"/>
    <w:rsid w:val="006612AD"/>
    <w:rsid w:val="006F4511"/>
    <w:rsid w:val="007157C1"/>
    <w:rsid w:val="007B78A0"/>
    <w:rsid w:val="008E3F2A"/>
    <w:rsid w:val="00951F9C"/>
    <w:rsid w:val="00963D8E"/>
    <w:rsid w:val="00973558"/>
    <w:rsid w:val="00B533C3"/>
    <w:rsid w:val="00B95373"/>
    <w:rsid w:val="00D56A88"/>
    <w:rsid w:val="00DB1CD9"/>
    <w:rsid w:val="00DE1015"/>
    <w:rsid w:val="00E117E6"/>
    <w:rsid w:val="00E271FB"/>
    <w:rsid w:val="00E67890"/>
    <w:rsid w:val="00FB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0F87"/>
  <w15:chartTrackingRefBased/>
  <w15:docId w15:val="{C27D419C-329D-2C4F-94C5-5439C210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397"/>
    <w:pPr>
      <w:ind w:left="720"/>
      <w:contextualSpacing/>
    </w:pPr>
  </w:style>
  <w:style w:type="paragraph" w:styleId="Revision">
    <w:name w:val="Revision"/>
    <w:hidden/>
    <w:uiPriority w:val="99"/>
    <w:semiHidden/>
    <w:rsid w:val="006612AD"/>
  </w:style>
  <w:style w:type="character" w:styleId="CommentReference">
    <w:name w:val="annotation reference"/>
    <w:basedOn w:val="DefaultParagraphFont"/>
    <w:uiPriority w:val="99"/>
    <w:semiHidden/>
    <w:unhideWhenUsed/>
    <w:rsid w:val="006612AD"/>
    <w:rPr>
      <w:sz w:val="16"/>
      <w:szCs w:val="16"/>
    </w:rPr>
  </w:style>
  <w:style w:type="paragraph" w:styleId="CommentText">
    <w:name w:val="annotation text"/>
    <w:basedOn w:val="Normal"/>
    <w:link w:val="CommentTextChar"/>
    <w:uiPriority w:val="99"/>
    <w:unhideWhenUsed/>
    <w:rsid w:val="006612AD"/>
    <w:rPr>
      <w:sz w:val="20"/>
      <w:szCs w:val="20"/>
    </w:rPr>
  </w:style>
  <w:style w:type="character" w:customStyle="1" w:styleId="CommentTextChar">
    <w:name w:val="Comment Text Char"/>
    <w:basedOn w:val="DefaultParagraphFont"/>
    <w:link w:val="CommentText"/>
    <w:uiPriority w:val="99"/>
    <w:rsid w:val="006612AD"/>
    <w:rPr>
      <w:sz w:val="20"/>
      <w:szCs w:val="20"/>
    </w:rPr>
  </w:style>
  <w:style w:type="paragraph" w:styleId="CommentSubject">
    <w:name w:val="annotation subject"/>
    <w:basedOn w:val="CommentText"/>
    <w:next w:val="CommentText"/>
    <w:link w:val="CommentSubjectChar"/>
    <w:uiPriority w:val="99"/>
    <w:semiHidden/>
    <w:unhideWhenUsed/>
    <w:rsid w:val="006612AD"/>
    <w:rPr>
      <w:b/>
      <w:bCs/>
    </w:rPr>
  </w:style>
  <w:style w:type="character" w:customStyle="1" w:styleId="CommentSubjectChar">
    <w:name w:val="Comment Subject Char"/>
    <w:basedOn w:val="CommentTextChar"/>
    <w:link w:val="CommentSubject"/>
    <w:uiPriority w:val="99"/>
    <w:semiHidden/>
    <w:rsid w:val="006612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Riddick</dc:creator>
  <cp:keywords/>
  <dc:description/>
  <cp:lastModifiedBy>Susan Rowe</cp:lastModifiedBy>
  <cp:revision>2</cp:revision>
  <dcterms:created xsi:type="dcterms:W3CDTF">2025-04-08T19:12:00Z</dcterms:created>
  <dcterms:modified xsi:type="dcterms:W3CDTF">2025-04-08T19:12:00Z</dcterms:modified>
</cp:coreProperties>
</file>